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62" w:type="dxa"/>
        <w:tblInd w:w="-12" w:type="dxa"/>
        <w:tblBorders>
          <w:left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4"/>
        <w:gridCol w:w="6378"/>
      </w:tblGrid>
      <w:tr w:rsidR="00994A0B" w:rsidTr="00032B2F">
        <w:tblPrEx>
          <w:tblCellMar>
            <w:top w:w="0" w:type="dxa"/>
            <w:bottom w:w="0" w:type="dxa"/>
          </w:tblCellMar>
        </w:tblPrEx>
        <w:tc>
          <w:tcPr>
            <w:tcW w:w="84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94A0B" w:rsidRDefault="00994A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Teacher/trainer name:   </w:t>
            </w:r>
          </w:p>
        </w:tc>
        <w:tc>
          <w:tcPr>
            <w:tcW w:w="63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94A0B" w:rsidRPr="009D7988" w:rsidRDefault="00501004" w:rsidP="00F56803">
            <w:pPr>
              <w:numPr>
                <w:ins w:id="0" w:author="Sean Kelleher" w:date="2004-05-10T12:59:00Z"/>
              </w:numPr>
              <w:rPr>
                <w:rFonts w:ascii="Arial" w:hAnsi="Arial" w:cs="Arial"/>
                <w:b/>
                <w:bCs/>
                <w:lang w:val="ga-IE"/>
              </w:rPr>
            </w:pPr>
            <w:r>
              <w:rPr>
                <w:rFonts w:ascii="Arial" w:hAnsi="Arial" w:cs="Arial"/>
                <w:b/>
                <w:bCs/>
                <w:lang w:val="ga-IE"/>
              </w:rPr>
              <w:t xml:space="preserve">Lesson </w:t>
            </w:r>
            <w:r w:rsidR="00994A0B">
              <w:rPr>
                <w:rFonts w:ascii="Arial" w:hAnsi="Arial" w:cs="Arial"/>
                <w:b/>
                <w:bCs/>
              </w:rPr>
              <w:t xml:space="preserve">name: </w:t>
            </w:r>
            <w:r w:rsidR="009D7988" w:rsidRPr="00C3298E">
              <w:rPr>
                <w:rFonts w:ascii="Arial" w:hAnsi="Arial" w:cs="Arial"/>
                <w:bCs/>
                <w:lang w:val="ga-IE"/>
              </w:rPr>
              <w:t>Manual Handling</w:t>
            </w:r>
            <w:r w:rsidR="00D97676">
              <w:rPr>
                <w:rFonts w:ascii="Arial" w:hAnsi="Arial" w:cs="Arial"/>
                <w:bCs/>
                <w:lang w:val="ga-IE"/>
              </w:rPr>
              <w:t xml:space="preserve"> &amp; People Moving</w:t>
            </w:r>
          </w:p>
        </w:tc>
      </w:tr>
      <w:tr w:rsidR="00032B2F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7988" w:rsidRDefault="00501004" w:rsidP="00482CE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lang w:val="ga-IE"/>
              </w:rPr>
            </w:pPr>
            <w:r>
              <w:rPr>
                <w:rFonts w:ascii="Arial" w:hAnsi="Arial" w:cs="Arial"/>
                <w:b/>
                <w:bCs/>
                <w:lang w:val="ga-IE"/>
              </w:rPr>
              <w:t xml:space="preserve">Lesson </w:t>
            </w:r>
            <w:r w:rsidR="00994A0B">
              <w:rPr>
                <w:rFonts w:ascii="Arial" w:hAnsi="Arial" w:cs="Arial"/>
                <w:b/>
                <w:bCs/>
              </w:rPr>
              <w:t>aim</w:t>
            </w:r>
            <w:r w:rsidR="00C3298E">
              <w:rPr>
                <w:rFonts w:ascii="Arial" w:hAnsi="Arial" w:cs="Arial"/>
                <w:b/>
                <w:bCs/>
                <w:lang w:val="ga-IE"/>
              </w:rPr>
              <w:t xml:space="preserve"> (s)</w:t>
            </w:r>
            <w:r w:rsidR="00994A0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  <w:lang w:val="ga-IE"/>
              </w:rPr>
              <w:t xml:space="preserve"> </w:t>
            </w:r>
            <w:r w:rsidRPr="00501004">
              <w:rPr>
                <w:rFonts w:ascii="Arial" w:hAnsi="Arial" w:cs="Arial"/>
                <w:bCs/>
                <w:lang w:val="ga-IE"/>
              </w:rPr>
              <w:t>The purpose</w:t>
            </w:r>
            <w:r>
              <w:rPr>
                <w:rFonts w:ascii="Arial" w:hAnsi="Arial" w:cs="Arial"/>
                <w:b/>
                <w:bCs/>
                <w:lang w:val="ga-IE"/>
              </w:rPr>
              <w:t xml:space="preserve"> </w:t>
            </w:r>
            <w:r w:rsidRPr="00501004">
              <w:rPr>
                <w:rFonts w:ascii="Arial" w:hAnsi="Arial" w:cs="Arial"/>
                <w:bCs/>
                <w:lang w:val="ga-IE"/>
              </w:rPr>
              <w:t>of this lesson is to</w:t>
            </w:r>
            <w:r>
              <w:rPr>
                <w:rFonts w:ascii="Arial" w:hAnsi="Arial" w:cs="Arial"/>
                <w:b/>
                <w:bCs/>
                <w:lang w:val="ga-IE"/>
              </w:rPr>
              <w:t xml:space="preserve"> </w:t>
            </w:r>
            <w:r w:rsidRPr="00501004">
              <w:rPr>
                <w:rFonts w:ascii="Arial" w:hAnsi="Arial" w:cs="Arial"/>
                <w:bCs/>
                <w:lang w:val="ga-IE"/>
              </w:rPr>
              <w:t xml:space="preserve">provide </w:t>
            </w:r>
            <w:r w:rsidR="009D7988">
              <w:rPr>
                <w:rFonts w:ascii="Arial" w:hAnsi="Arial" w:cs="Arial"/>
                <w:bCs/>
                <w:lang w:val="ga-IE"/>
              </w:rPr>
              <w:t>learners with:</w:t>
            </w:r>
          </w:p>
          <w:p w:rsidR="009D7988" w:rsidRDefault="009D7988" w:rsidP="00482CE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lang w:val="ga-IE"/>
              </w:rPr>
            </w:pPr>
            <w:r>
              <w:rPr>
                <w:rFonts w:ascii="Arial" w:hAnsi="Arial" w:cs="Arial"/>
                <w:bCs/>
                <w:lang w:val="ga-IE"/>
              </w:rPr>
              <w:t>An understanding of why it is important to lift correctly</w:t>
            </w:r>
          </w:p>
          <w:p w:rsidR="009D7988" w:rsidRDefault="009D7988" w:rsidP="00482CE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lang w:val="ga-IE"/>
              </w:rPr>
            </w:pPr>
            <w:r>
              <w:rPr>
                <w:rFonts w:ascii="Arial" w:hAnsi="Arial" w:cs="Arial"/>
                <w:bCs/>
                <w:lang w:val="ga-IE"/>
              </w:rPr>
              <w:t>An understanding of their legal rights &amp; responsibilities in relation to manual handling</w:t>
            </w:r>
            <w:r w:rsidR="00482CE1">
              <w:rPr>
                <w:rFonts w:ascii="Arial" w:hAnsi="Arial" w:cs="Arial"/>
                <w:bCs/>
                <w:lang w:val="ga-IE"/>
              </w:rPr>
              <w:t xml:space="preserve"> and the implications of non compliance</w:t>
            </w:r>
            <w:r>
              <w:rPr>
                <w:rFonts w:ascii="Arial" w:hAnsi="Arial" w:cs="Arial"/>
                <w:bCs/>
                <w:lang w:val="ga-IE"/>
              </w:rPr>
              <w:t xml:space="preserve">,  </w:t>
            </w:r>
          </w:p>
          <w:p w:rsidR="009D7988" w:rsidRDefault="009D7988" w:rsidP="00482CE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lang w:val="ga-IE"/>
              </w:rPr>
            </w:pPr>
            <w:r>
              <w:rPr>
                <w:rFonts w:ascii="Arial" w:hAnsi="Arial" w:cs="Arial"/>
                <w:bCs/>
                <w:lang w:val="ga-IE"/>
              </w:rPr>
              <w:t>An understanding of the muscloskeletal system, how it protects itself and how it can get injured through incorrect MH</w:t>
            </w:r>
          </w:p>
          <w:p w:rsidR="009D7988" w:rsidRDefault="009D7988" w:rsidP="00482CE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lang w:val="ga-IE"/>
              </w:rPr>
            </w:pPr>
            <w:r>
              <w:rPr>
                <w:rFonts w:ascii="Arial" w:hAnsi="Arial" w:cs="Arial"/>
                <w:bCs/>
                <w:lang w:val="ga-IE"/>
              </w:rPr>
              <w:t>An understanding of the factors that increase the risk of injury through incorrect manual handling</w:t>
            </w:r>
          </w:p>
          <w:p w:rsidR="009D7988" w:rsidRDefault="009D7988" w:rsidP="00482CE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lang w:val="ga-IE"/>
              </w:rPr>
            </w:pPr>
            <w:r>
              <w:rPr>
                <w:rFonts w:ascii="Arial" w:hAnsi="Arial" w:cs="Arial"/>
                <w:bCs/>
                <w:lang w:val="ga-IE"/>
              </w:rPr>
              <w:t>Understand the benifets of exercise</w:t>
            </w:r>
          </w:p>
          <w:p w:rsidR="00482CE1" w:rsidRPr="009D7988" w:rsidRDefault="00482CE1" w:rsidP="00482CE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lang w:val="ga-IE"/>
              </w:rPr>
            </w:pPr>
            <w:r>
              <w:rPr>
                <w:rFonts w:ascii="Arial" w:hAnsi="Arial" w:cs="Arial"/>
                <w:bCs/>
                <w:lang w:val="ga-IE"/>
              </w:rPr>
              <w:t>The skills to be able to lift correctly</w:t>
            </w:r>
          </w:p>
        </w:tc>
      </w:tr>
      <w:tr w:rsidR="00032B2F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032B2F" w:rsidRDefault="00501004" w:rsidP="00501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ga-IE"/>
              </w:rPr>
              <w:t xml:space="preserve">Lesson </w:t>
            </w:r>
            <w:r w:rsidR="00865764">
              <w:rPr>
                <w:rFonts w:ascii="Arial" w:hAnsi="Arial" w:cs="Arial"/>
                <w:b/>
                <w:bCs/>
                <w:lang w:val="ga-IE"/>
              </w:rPr>
              <w:t>objectives</w:t>
            </w:r>
            <w:r w:rsidR="00032B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1A37C7">
              <w:rPr>
                <w:rFonts w:ascii="Arial" w:hAnsi="Arial" w:cs="Arial"/>
                <w:sz w:val="20"/>
                <w:szCs w:val="20"/>
              </w:rPr>
              <w:t>At the end of this</w:t>
            </w:r>
            <w:r>
              <w:rPr>
                <w:rFonts w:ascii="Arial" w:hAnsi="Arial" w:cs="Arial"/>
                <w:sz w:val="20"/>
                <w:szCs w:val="20"/>
                <w:lang w:val="ga-IE"/>
              </w:rPr>
              <w:t xml:space="preserve"> lesson</w:t>
            </w:r>
            <w:r w:rsidR="001A37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4A0B">
              <w:rPr>
                <w:rFonts w:ascii="Arial" w:hAnsi="Arial" w:cs="Arial"/>
                <w:sz w:val="20"/>
                <w:szCs w:val="20"/>
              </w:rPr>
              <w:t xml:space="preserve"> learners will be able to:</w:t>
            </w:r>
          </w:p>
        </w:tc>
      </w:tr>
      <w:tr w:rsidR="00032B2F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32B2F" w:rsidRDefault="00482CE1">
            <w:pPr>
              <w:pStyle w:val="Style1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-IE"/>
              </w:rPr>
              <w:t>List the duties of the employer and the employees under the Safety, Health &amp; Welfare at Work Act &amp; the Manual Handling Regulations</w:t>
            </w:r>
          </w:p>
        </w:tc>
      </w:tr>
      <w:tr w:rsidR="00032B2F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32B2F" w:rsidRPr="00994A0B" w:rsidRDefault="00482CE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-IE"/>
              </w:rPr>
              <w:t>Explain the implications of non compliance with these duties</w:t>
            </w:r>
          </w:p>
        </w:tc>
      </w:tr>
      <w:tr w:rsidR="00032B2F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32B2F" w:rsidRPr="00994A0B" w:rsidRDefault="00136B56" w:rsidP="00136B5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-IE"/>
              </w:rPr>
              <w:t>Detail the purpose, composition and characteristics of the key elements of the musclo-skeletal system</w:t>
            </w:r>
            <w:r w:rsidR="00C3298E">
              <w:rPr>
                <w:rFonts w:ascii="Arial" w:hAnsi="Arial" w:cs="Arial"/>
                <w:lang w:val="ga-IE"/>
              </w:rPr>
              <w:t xml:space="preserve"> and how it can get injured</w:t>
            </w:r>
          </w:p>
        </w:tc>
      </w:tr>
      <w:tr w:rsidR="00032B2F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32B2F" w:rsidRDefault="00136B56" w:rsidP="00136B5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-IE"/>
              </w:rPr>
              <w:t>Explain the relevance of anatomy to manual handling</w:t>
            </w:r>
          </w:p>
        </w:tc>
      </w:tr>
      <w:tr w:rsidR="00032B2F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32B2F" w:rsidRDefault="00136B5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-IE"/>
              </w:rPr>
              <w:t xml:space="preserve">Give examples of factors that increase manual handling risk under T.I.L.E and possible solutions </w:t>
            </w:r>
          </w:p>
        </w:tc>
      </w:tr>
      <w:tr w:rsidR="00032B2F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2B2F" w:rsidRPr="00136B56" w:rsidRDefault="00C3298E" w:rsidP="00C3298E">
            <w:pPr>
              <w:tabs>
                <w:tab w:val="left" w:pos="1843"/>
                <w:tab w:val="left" w:pos="3969"/>
                <w:tab w:val="left" w:pos="6675"/>
                <w:tab w:val="left" w:pos="9084"/>
                <w:tab w:val="left" w:pos="11211"/>
                <w:tab w:val="left" w:pos="12616"/>
              </w:tabs>
              <w:rPr>
                <w:rFonts w:ascii="Arial" w:hAnsi="Arial" w:cs="Arial"/>
                <w:lang w:val="ga-IE"/>
              </w:rPr>
            </w:pPr>
            <w:r>
              <w:rPr>
                <w:rFonts w:ascii="Arial" w:hAnsi="Arial" w:cs="Arial"/>
                <w:lang w:val="ga-IE"/>
              </w:rPr>
              <w:t xml:space="preserve">6. Perform an informal risk assessment </w:t>
            </w:r>
          </w:p>
        </w:tc>
      </w:tr>
      <w:tr w:rsidR="00C3298E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3298E" w:rsidRPr="00136B56" w:rsidRDefault="00C3298E" w:rsidP="00C3298E">
            <w:pPr>
              <w:tabs>
                <w:tab w:val="left" w:pos="1843"/>
                <w:tab w:val="left" w:pos="3969"/>
                <w:tab w:val="left" w:pos="6675"/>
                <w:tab w:val="left" w:pos="9084"/>
                <w:tab w:val="left" w:pos="11211"/>
                <w:tab w:val="left" w:pos="12616"/>
              </w:tabs>
              <w:rPr>
                <w:rFonts w:ascii="Arial" w:hAnsi="Arial" w:cs="Arial"/>
                <w:lang w:val="ga-IE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ga-IE"/>
              </w:rPr>
              <w:t xml:space="preserve">. List the benifets of exercise  </w:t>
            </w:r>
          </w:p>
        </w:tc>
      </w:tr>
      <w:tr w:rsidR="00C3298E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3298E" w:rsidRPr="00136B56" w:rsidRDefault="00C3298E" w:rsidP="00C3298E">
            <w:pPr>
              <w:rPr>
                <w:rFonts w:ascii="Arial" w:hAnsi="Arial" w:cs="Arial"/>
                <w:lang w:val="ga-IE"/>
              </w:rPr>
            </w:pPr>
            <w:r>
              <w:rPr>
                <w:rFonts w:ascii="Arial" w:hAnsi="Arial" w:cs="Arial"/>
                <w:lang w:val="ga-IE"/>
              </w:rPr>
              <w:t xml:space="preserve">7. </w:t>
            </w:r>
            <w:r w:rsidR="00230B83" w:rsidRPr="00230B83">
              <w:rPr>
                <w:rFonts w:ascii="Arial" w:hAnsi="Arial" w:cs="Arial"/>
                <w:lang w:val="ga-IE"/>
              </w:rPr>
              <w:t>State the 8 principles of safe Lifting</w:t>
            </w:r>
          </w:p>
        </w:tc>
      </w:tr>
      <w:tr w:rsidR="00C3298E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3298E" w:rsidRPr="00136B56" w:rsidRDefault="00230B83" w:rsidP="00C3298E">
            <w:pPr>
              <w:rPr>
                <w:rFonts w:ascii="Arial" w:hAnsi="Arial" w:cs="Arial"/>
                <w:lang w:val="ga-IE"/>
              </w:rPr>
            </w:pPr>
            <w:r>
              <w:rPr>
                <w:rFonts w:ascii="Arial" w:hAnsi="Arial" w:cs="Arial"/>
                <w:lang w:val="ga-IE"/>
              </w:rPr>
              <w:t xml:space="preserve">9. Move people </w:t>
            </w:r>
            <w:r w:rsidRPr="00230B83">
              <w:rPr>
                <w:rFonts w:ascii="Arial" w:hAnsi="Arial" w:cs="Arial"/>
                <w:lang w:val="ga-IE"/>
              </w:rPr>
              <w:t xml:space="preserve">using the 8 principles of safe </w:t>
            </w:r>
            <w:r>
              <w:rPr>
                <w:rFonts w:ascii="Arial" w:hAnsi="Arial" w:cs="Arial"/>
                <w:lang w:val="ga-IE"/>
              </w:rPr>
              <w:t>manual handling</w:t>
            </w:r>
          </w:p>
        </w:tc>
      </w:tr>
      <w:tr w:rsidR="00C3298E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3298E" w:rsidRPr="00136B56" w:rsidRDefault="00C3298E" w:rsidP="00C3298E">
            <w:pPr>
              <w:rPr>
                <w:rFonts w:ascii="Arial" w:hAnsi="Arial" w:cs="Arial"/>
                <w:lang w:val="ga-IE"/>
              </w:rPr>
            </w:pPr>
          </w:p>
        </w:tc>
      </w:tr>
      <w:tr w:rsidR="00C3298E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25943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8"/>
              <w:gridCol w:w="3402"/>
              <w:gridCol w:w="6946"/>
              <w:gridCol w:w="13917"/>
            </w:tblGrid>
            <w:tr w:rsidR="00C3298E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38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52783D">
                    <w:rPr>
                      <w:rFonts w:ascii="Arial" w:hAnsi="Arial" w:cs="Arial"/>
                      <w:b/>
                      <w:bCs/>
                    </w:rPr>
                    <w:t>Timing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  <w:b/>
                      <w:bCs/>
                    </w:rPr>
                    <w:t>Topic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83D">
                    <w:rPr>
                      <w:rFonts w:ascii="Arial" w:hAnsi="Arial" w:cs="Arial"/>
                      <w:b/>
                      <w:bCs/>
                    </w:rPr>
                    <w:t>Teaching method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52783D">
                    <w:rPr>
                      <w:rFonts w:ascii="Arial" w:hAnsi="Arial" w:cs="Arial"/>
                      <w:b/>
                      <w:bCs/>
                    </w:rPr>
                    <w:t>Resources required</w:t>
                  </w:r>
                </w:p>
              </w:tc>
            </w:tr>
            <w:tr w:rsidR="00C3298E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3C241F" w:rsidP="00994A0B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 xml:space="preserve">15- 20 </w:t>
                  </w:r>
                  <w:r w:rsidR="00C3298E" w:rsidRPr="0052783D">
                    <w:rPr>
                      <w:rFonts w:ascii="Arial" w:hAnsi="Arial" w:cs="Arial"/>
                      <w:lang w:val="ga-IE"/>
                    </w:rPr>
                    <w:t>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What?, Why?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Discussion (Walking debate). Lecture (Definition)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Powerpoint, Flipchart</w:t>
                  </w:r>
                </w:p>
              </w:tc>
            </w:tr>
            <w:tr w:rsidR="00C3298E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DB5A93" w:rsidP="00994A0B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</w:t>
                  </w:r>
                  <w:r w:rsidR="003C241F" w:rsidRPr="0052783D">
                    <w:rPr>
                      <w:rFonts w:ascii="Arial" w:hAnsi="Arial" w:cs="Arial"/>
                      <w:lang w:val="ga-IE"/>
                    </w:rPr>
                    <w:t>- 20</w:t>
                  </w:r>
                  <w:r w:rsidR="00C3298E" w:rsidRPr="0052783D">
                    <w:rPr>
                      <w:rFonts w:ascii="Arial" w:hAnsi="Arial" w:cs="Arial"/>
                      <w:lang w:val="ga-IE"/>
                    </w:rPr>
                    <w:t xml:space="preserve">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Legislation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Lecture (Outine duties), Discussion (relevance), Case Study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Powerpoint, Fipchart</w:t>
                  </w:r>
                </w:p>
              </w:tc>
            </w:tr>
            <w:tr w:rsidR="00C3298E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DB5A93" w:rsidP="00994A0B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</w:t>
                  </w:r>
                  <w:r w:rsidR="003C241F" w:rsidRPr="0052783D">
                    <w:rPr>
                      <w:rFonts w:ascii="Arial" w:hAnsi="Arial" w:cs="Arial"/>
                      <w:lang w:val="ga-IE"/>
                    </w:rPr>
                    <w:t>- 20</w:t>
                  </w:r>
                  <w:r w:rsidR="00C3298E" w:rsidRPr="0052783D">
                    <w:rPr>
                      <w:rFonts w:ascii="Arial" w:hAnsi="Arial" w:cs="Arial"/>
                      <w:lang w:val="ga-IE"/>
                    </w:rPr>
                    <w:t xml:space="preserve">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Anatomy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C3298E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Lecture, Dis</w:t>
                  </w:r>
                  <w:r w:rsidR="00DB5A93" w:rsidRPr="0052783D">
                    <w:rPr>
                      <w:rFonts w:ascii="Arial" w:hAnsi="Arial" w:cs="Arial"/>
                      <w:lang w:val="ga-IE"/>
                    </w:rPr>
                    <w:t xml:space="preserve">cussion (Purpose). 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DB5A93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Powerpoint, Flipchart,</w:t>
                  </w:r>
                </w:p>
                <w:p w:rsidR="00C3298E" w:rsidRPr="0052783D" w:rsidRDefault="00DB5A93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 xml:space="preserve"> Spine</w:t>
                  </w:r>
                </w:p>
              </w:tc>
            </w:tr>
            <w:tr w:rsidR="00C3298E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DB5A93" w:rsidP="00994A0B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</w:t>
                  </w:r>
                  <w:r w:rsidR="003C241F" w:rsidRPr="0052783D">
                    <w:rPr>
                      <w:rFonts w:ascii="Arial" w:hAnsi="Arial" w:cs="Arial"/>
                      <w:lang w:val="ga-IE"/>
                    </w:rPr>
                    <w:t>- 20</w:t>
                  </w:r>
                  <w:r w:rsidRPr="0052783D">
                    <w:rPr>
                      <w:rFonts w:ascii="Arial" w:hAnsi="Arial" w:cs="Arial"/>
                      <w:lang w:val="ga-IE"/>
                    </w:rPr>
                    <w:t xml:space="preserve">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DB5A93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Risk Assessment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C3298E" w:rsidRPr="0052783D" w:rsidRDefault="00DB5A93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Lecture (T.I.L.E). Discussion (Ask for examples of risk factors).</w:t>
                  </w:r>
                </w:p>
                <w:p w:rsidR="00DB5A93" w:rsidRPr="0052783D" w:rsidRDefault="00DB5A93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Case study (Show case study and ask class to identify risk factors)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DB5A93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 xml:space="preserve">Powerpoint, Flipchart, </w:t>
                  </w:r>
                </w:p>
                <w:p w:rsidR="00C3298E" w:rsidRPr="0052783D" w:rsidRDefault="00DB5A93" w:rsidP="00994A0B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Case Study Clip</w:t>
                  </w:r>
                </w:p>
              </w:tc>
            </w:tr>
            <w:tr w:rsidR="00F2459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F24593" w:rsidRPr="0052783D" w:rsidRDefault="00F24593" w:rsidP="00F2459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</w:rPr>
                    <w:t>10-15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F24593" w:rsidRPr="0052783D" w:rsidRDefault="00F24593" w:rsidP="00F2459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proofErr w:type="spellStart"/>
                  <w:r w:rsidRPr="0052783D">
                    <w:rPr>
                      <w:rFonts w:ascii="Arial" w:hAnsi="Arial" w:cs="Arial"/>
                    </w:rPr>
                    <w:t>Backcare</w:t>
                  </w:r>
                  <w:proofErr w:type="spellEnd"/>
                  <w:r w:rsidRPr="0052783D">
                    <w:rPr>
                      <w:rFonts w:ascii="Arial" w:hAnsi="Arial" w:cs="Arial"/>
                    </w:rPr>
                    <w:t xml:space="preserve"> in everyday life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F24593" w:rsidRPr="0052783D" w:rsidRDefault="00F24593" w:rsidP="00F2459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</w:rPr>
                    <w:t>Discussion. Ask learners to discuss the relevance of posture, ergonomics to their own lives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F24593" w:rsidRPr="0052783D" w:rsidRDefault="00F24593" w:rsidP="00F2459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</w:rPr>
                    <w:t>Flipchart</w:t>
                  </w:r>
                </w:p>
              </w:tc>
            </w:tr>
            <w:tr w:rsidR="00DB5A9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B5A93" w:rsidRPr="0052783D" w:rsidRDefault="00DB5A93" w:rsidP="00DB5A9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</w:t>
                  </w:r>
                  <w:r w:rsidR="003C241F" w:rsidRPr="0052783D">
                    <w:rPr>
                      <w:rFonts w:ascii="Arial" w:hAnsi="Arial" w:cs="Arial"/>
                      <w:lang w:val="ga-IE"/>
                    </w:rPr>
                    <w:t>-20</w:t>
                  </w:r>
                  <w:r w:rsidRPr="0052783D">
                    <w:rPr>
                      <w:rFonts w:ascii="Arial" w:hAnsi="Arial" w:cs="Arial"/>
                      <w:lang w:val="ga-IE"/>
                    </w:rPr>
                    <w:t xml:space="preserve">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B5A93" w:rsidRPr="0052783D" w:rsidRDefault="00DB5A93" w:rsidP="00DB5A9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Exercises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B5A93" w:rsidRPr="0052783D" w:rsidRDefault="00DB5A93" w:rsidP="00DB5A9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Discussion (Benifets). Demonstration (basic exercises)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B5A93" w:rsidRPr="0052783D" w:rsidRDefault="00DB5A93" w:rsidP="00DB5A9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Flipchart, Space!</w:t>
                  </w:r>
                </w:p>
              </w:tc>
            </w:tr>
            <w:tr w:rsidR="00DB5A9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B5A93" w:rsidRPr="0052783D" w:rsidRDefault="00DB5A93" w:rsidP="00DB5A9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30</w:t>
                  </w:r>
                  <w:r w:rsidR="003C241F" w:rsidRPr="0052783D">
                    <w:rPr>
                      <w:rFonts w:ascii="Arial" w:hAnsi="Arial" w:cs="Arial"/>
                      <w:lang w:val="ga-IE"/>
                    </w:rPr>
                    <w:t>- 45</w:t>
                  </w:r>
                  <w:r w:rsidRPr="0052783D">
                    <w:rPr>
                      <w:rFonts w:ascii="Arial" w:hAnsi="Arial" w:cs="Arial"/>
                      <w:lang w:val="ga-IE"/>
                    </w:rPr>
                    <w:t xml:space="preserve">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B5A93" w:rsidRPr="0052783D" w:rsidRDefault="00DB5A93" w:rsidP="00DB5A9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8 Steps of lifting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B5A93" w:rsidRPr="0052783D" w:rsidRDefault="00DB5A93" w:rsidP="00DB5A9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Lecture (8 Steps) Discussion (why, link back to theory)</w:t>
                  </w:r>
                </w:p>
                <w:p w:rsidR="00DB5A93" w:rsidRPr="0052783D" w:rsidRDefault="00DB5A93" w:rsidP="00DB5A9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Demonstration, involvement and practise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B5A93" w:rsidRPr="0052783D" w:rsidRDefault="00DB5A93" w:rsidP="00DB5A9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Flipchart</w:t>
                  </w:r>
                </w:p>
              </w:tc>
            </w:tr>
            <w:tr w:rsidR="003C241F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3C241F" w:rsidRPr="0052783D" w:rsidRDefault="003C241F" w:rsidP="003C241F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10-15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3C241F" w:rsidRPr="0052783D" w:rsidRDefault="003C241F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Backcare in everyday life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3C241F" w:rsidRPr="0052783D" w:rsidRDefault="003C241F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Discussion. Ask learners to discuss the relevance of posture, ergonomics to their own lives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3C241F" w:rsidRPr="0052783D" w:rsidRDefault="003C241F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Flipchart</w:t>
                  </w:r>
                </w:p>
              </w:tc>
            </w:tr>
            <w:tr w:rsidR="003C241F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3C241F" w:rsidRPr="0052783D" w:rsidRDefault="003C241F" w:rsidP="003C241F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3C241F" w:rsidRPr="0052783D" w:rsidRDefault="003C241F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Test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3C241F" w:rsidRPr="0052783D" w:rsidRDefault="003C241F" w:rsidP="003C241F">
                  <w:pPr>
                    <w:pStyle w:val="Style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3C241F" w:rsidRPr="0052783D" w:rsidRDefault="003C241F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Test papers</w:t>
                  </w:r>
                </w:p>
              </w:tc>
            </w:tr>
            <w:tr w:rsidR="00230B8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10-15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Introduction to people moving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Explain the basic principles of how the principles of manual handling apply to people moving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Whiteboard</w:t>
                  </w:r>
                </w:p>
              </w:tc>
            </w:tr>
            <w:tr w:rsidR="00230B8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10-15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Weight transfer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Get students into a circle and get them to practise weight transfer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</w:p>
              </w:tc>
            </w:tr>
            <w:tr w:rsidR="00230B8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Pushing/pulling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Demonstrate how to apply the principles of MH to push/pull</w:t>
                  </w:r>
                </w:p>
                <w:p w:rsidR="00230B83" w:rsidRPr="0052783D" w:rsidRDefault="00230B83" w:rsidP="003C241F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3C241F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Bed</w:t>
                  </w:r>
                </w:p>
              </w:tc>
            </w:tr>
            <w:tr w:rsidR="00230B8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 xml:space="preserve">Sitting up a </w:t>
                  </w:r>
                </w:p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Client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Demonstrate how to apply the principles of MH to sitting up</w:t>
                  </w:r>
                </w:p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Bed</w:t>
                  </w:r>
                </w:p>
              </w:tc>
            </w:tr>
            <w:tr w:rsidR="00230B8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 xml:space="preserve">Turning a </w:t>
                  </w:r>
                </w:p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Client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 xml:space="preserve">Demonstrate how to apply the principles of MH to </w:t>
                  </w:r>
                  <w:r w:rsidR="00046833" w:rsidRPr="0052783D">
                    <w:rPr>
                      <w:rFonts w:ascii="Arial" w:hAnsi="Arial" w:cs="Arial"/>
                      <w:lang w:val="ga-IE"/>
                    </w:rPr>
                    <w:t>standing</w:t>
                  </w:r>
                </w:p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Bed</w:t>
                  </w:r>
                </w:p>
              </w:tc>
            </w:tr>
            <w:tr w:rsidR="00230B8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Standing</w:t>
                  </w:r>
                  <w:r w:rsidR="00046833" w:rsidRPr="0052783D">
                    <w:rPr>
                      <w:rFonts w:ascii="Arial" w:hAnsi="Arial" w:cs="Arial"/>
                      <w:lang w:val="ga-IE"/>
                    </w:rPr>
                    <w:t xml:space="preserve"> &amp; Sitting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 xml:space="preserve">Demonstrate how to apply the principles of MH to </w:t>
                  </w:r>
                  <w:r w:rsidR="00046833" w:rsidRPr="0052783D">
                    <w:rPr>
                      <w:rFonts w:ascii="Arial" w:hAnsi="Arial" w:cs="Arial"/>
                      <w:lang w:val="ga-IE"/>
                    </w:rPr>
                    <w:t>standing &amp; sitting</w:t>
                  </w:r>
                </w:p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Bed</w:t>
                  </w:r>
                </w:p>
              </w:tc>
            </w:tr>
            <w:tr w:rsidR="00230B8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Walking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 xml:space="preserve">Demonstrate how to apply the principles of MH to </w:t>
                  </w:r>
                  <w:r w:rsidR="00046833" w:rsidRPr="0052783D">
                    <w:rPr>
                      <w:rFonts w:ascii="Arial" w:hAnsi="Arial" w:cs="Arial"/>
                      <w:lang w:val="ga-IE"/>
                    </w:rPr>
                    <w:t>walking</w:t>
                  </w:r>
                </w:p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Bed</w:t>
                  </w:r>
                </w:p>
              </w:tc>
            </w:tr>
            <w:tr w:rsidR="00230B83" w:rsidRPr="0052783D" w:rsidTr="000468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Fallen patient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 xml:space="preserve">Demonstrate how to apply the principles of MH to </w:t>
                  </w:r>
                  <w:r w:rsidR="00046833" w:rsidRPr="0052783D">
                    <w:rPr>
                      <w:rFonts w:ascii="Arial" w:hAnsi="Arial" w:cs="Arial"/>
                      <w:lang w:val="ga-IE"/>
                    </w:rPr>
                    <w:t xml:space="preserve">dealing with a fallen patient. </w:t>
                  </w: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230B83" w:rsidRPr="0052783D" w:rsidRDefault="00230B83" w:rsidP="00230B8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Bed</w:t>
                  </w:r>
                </w:p>
              </w:tc>
            </w:tr>
          </w:tbl>
          <w:p w:rsidR="00C3298E" w:rsidRPr="0052783D" w:rsidRDefault="00C3298E">
            <w:pPr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046833" w:rsidTr="0053480B">
        <w:tblPrEx>
          <w:tblCellMar>
            <w:top w:w="0" w:type="dxa"/>
            <w:bottom w:w="0" w:type="dxa"/>
          </w:tblCellMar>
        </w:tblPrEx>
        <w:tc>
          <w:tcPr>
            <w:tcW w:w="1486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25943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8"/>
              <w:gridCol w:w="3402"/>
              <w:gridCol w:w="6946"/>
              <w:gridCol w:w="13917"/>
            </w:tblGrid>
            <w:tr w:rsidR="00046833" w:rsidRPr="0052783D" w:rsidTr="00492387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Rolling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Demonstrate how to apply the principles of MH to Sitting up</w:t>
                  </w:r>
                </w:p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Bed</w:t>
                  </w:r>
                </w:p>
              </w:tc>
            </w:tr>
            <w:tr w:rsidR="00046833" w:rsidRPr="0052783D" w:rsidTr="00492387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Sliding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 xml:space="preserve">Demonstrate how to apply the principles of MH to </w:t>
                  </w:r>
                  <w:r w:rsidRPr="0052783D">
                    <w:rPr>
                      <w:rFonts w:ascii="Arial" w:hAnsi="Arial" w:cs="Arial"/>
                      <w:lang w:val="ga-IE"/>
                    </w:rPr>
                    <w:t>sliding</w:t>
                  </w:r>
                </w:p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Sliding sheets</w:t>
                  </w:r>
                </w:p>
              </w:tc>
            </w:tr>
            <w:tr w:rsidR="00046833" w:rsidRPr="0052783D" w:rsidTr="00492387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Hoist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 xml:space="preserve">Demonstrate how to apply the principles of MH to </w:t>
                  </w:r>
                  <w:r w:rsidRPr="0052783D">
                    <w:rPr>
                      <w:rFonts w:ascii="Arial" w:hAnsi="Arial" w:cs="Arial"/>
                      <w:lang w:val="ga-IE"/>
                    </w:rPr>
                    <w:t>using a hoist</w:t>
                  </w:r>
                </w:p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Hoist, sling</w:t>
                  </w:r>
                </w:p>
              </w:tc>
            </w:tr>
            <w:tr w:rsidR="00046833" w:rsidRPr="0052783D" w:rsidTr="00492387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Turntable/ Bananna Board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 xml:space="preserve">Demonstrate how to apply the principles of MH to using </w:t>
                  </w:r>
                  <w:r w:rsidRPr="0052783D">
                    <w:rPr>
                      <w:rFonts w:ascii="Arial" w:hAnsi="Arial" w:cs="Arial"/>
                      <w:lang w:val="ga-IE"/>
                    </w:rPr>
                    <w:t xml:space="preserve">turntables/ Bananna Boards. </w:t>
                  </w: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 xml:space="preserve">Turntable/ </w:t>
                  </w:r>
                </w:p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Banana Board</w:t>
                  </w:r>
                </w:p>
              </w:tc>
            </w:tr>
            <w:tr w:rsidR="00046833" w:rsidRPr="0052783D" w:rsidTr="00492387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167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15- 20 mins</w:t>
                  </w:r>
                </w:p>
              </w:tc>
              <w:tc>
                <w:tcPr>
                  <w:tcW w:w="340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PAT Slide</w:t>
                  </w:r>
                </w:p>
              </w:tc>
              <w:tc>
                <w:tcPr>
                  <w:tcW w:w="69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Demonstrate how to apply the principles of MH to using a PAT Slide</w:t>
                  </w:r>
                </w:p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</w:rPr>
                  </w:pPr>
                  <w:r w:rsidRPr="0052783D">
                    <w:rPr>
                      <w:rFonts w:ascii="Arial" w:hAnsi="Arial" w:cs="Arial"/>
                    </w:rPr>
                    <w:t>Get students to practice. Observe and assess</w:t>
                  </w:r>
                </w:p>
              </w:tc>
              <w:tc>
                <w:tcPr>
                  <w:tcW w:w="1391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046833" w:rsidRPr="0052783D" w:rsidRDefault="00046833" w:rsidP="00046833">
                  <w:pPr>
                    <w:pStyle w:val="Style1"/>
                    <w:rPr>
                      <w:rFonts w:ascii="Arial" w:hAnsi="Arial" w:cs="Arial"/>
                      <w:lang w:val="ga-IE"/>
                    </w:rPr>
                  </w:pPr>
                  <w:r w:rsidRPr="0052783D">
                    <w:rPr>
                      <w:rFonts w:ascii="Arial" w:hAnsi="Arial" w:cs="Arial"/>
                      <w:lang w:val="ga-IE"/>
                    </w:rPr>
                    <w:t>PAT Slide</w:t>
                  </w:r>
                </w:p>
              </w:tc>
            </w:tr>
          </w:tbl>
          <w:p w:rsidR="00046833" w:rsidRPr="0052783D" w:rsidRDefault="00046833" w:rsidP="00046833">
            <w:pPr>
              <w:rPr>
                <w:rFonts w:ascii="Arial" w:hAnsi="Arial" w:cs="Arial"/>
              </w:rPr>
            </w:pPr>
          </w:p>
        </w:tc>
      </w:tr>
      <w:tr w:rsidR="00C3298E" w:rsidTr="00501004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486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3298E" w:rsidRPr="0052783D" w:rsidRDefault="00C3298E" w:rsidP="00D61C43">
            <w:pPr>
              <w:rPr>
                <w:rFonts w:ascii="Arial" w:hAnsi="Arial" w:cs="Arial"/>
                <w:b/>
              </w:rPr>
            </w:pPr>
          </w:p>
        </w:tc>
      </w:tr>
    </w:tbl>
    <w:p w:rsidR="00D61C43" w:rsidRPr="00501004" w:rsidRDefault="00D61C43">
      <w:pPr>
        <w:rPr>
          <w:lang w:val="ga-IE"/>
        </w:rPr>
      </w:pPr>
    </w:p>
    <w:sectPr w:rsidR="00D61C43" w:rsidRPr="00501004">
      <w:headerReference w:type="default" r:id="rId7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387" w:rsidRDefault="00492387" w:rsidP="00994A0B">
      <w:r>
        <w:separator/>
      </w:r>
    </w:p>
  </w:endnote>
  <w:endnote w:type="continuationSeparator" w:id="0">
    <w:p w:rsidR="00492387" w:rsidRDefault="00492387" w:rsidP="0099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387" w:rsidRDefault="00492387" w:rsidP="00994A0B">
      <w:r>
        <w:separator/>
      </w:r>
    </w:p>
  </w:footnote>
  <w:footnote w:type="continuationSeparator" w:id="0">
    <w:p w:rsidR="00492387" w:rsidRDefault="00492387" w:rsidP="0099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93" w:rsidRPr="00994A0B" w:rsidRDefault="00DB5A93">
    <w:pPr>
      <w:pStyle w:val="Header"/>
      <w:rPr>
        <w:sz w:val="48"/>
        <w:szCs w:val="48"/>
        <w:lang w:val="en-IE"/>
      </w:rPr>
    </w:pPr>
    <w:r w:rsidRPr="00994A0B">
      <w:rPr>
        <w:sz w:val="48"/>
        <w:szCs w:val="48"/>
        <w:lang w:val="en-IE"/>
      </w:rPr>
      <w:t>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6CE"/>
    <w:multiLevelType w:val="hybridMultilevel"/>
    <w:tmpl w:val="43A8029A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C43"/>
    <w:multiLevelType w:val="hybridMultilevel"/>
    <w:tmpl w:val="B5C00F42"/>
    <w:lvl w:ilvl="0" w:tplc="000E9B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7F2875"/>
    <w:multiLevelType w:val="hybridMultilevel"/>
    <w:tmpl w:val="B302E58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C3161"/>
    <w:multiLevelType w:val="hybridMultilevel"/>
    <w:tmpl w:val="905CB53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4B4714E6"/>
    <w:multiLevelType w:val="hybridMultilevel"/>
    <w:tmpl w:val="D8CCB7BA"/>
    <w:lvl w:ilvl="0" w:tplc="000E9B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827C8"/>
    <w:multiLevelType w:val="hybridMultilevel"/>
    <w:tmpl w:val="CF40814A"/>
    <w:lvl w:ilvl="0" w:tplc="000E9B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0B"/>
    <w:rsid w:val="00032B2F"/>
    <w:rsid w:val="00046833"/>
    <w:rsid w:val="000D6C56"/>
    <w:rsid w:val="00136B56"/>
    <w:rsid w:val="00143C3D"/>
    <w:rsid w:val="001A37C7"/>
    <w:rsid w:val="00230B83"/>
    <w:rsid w:val="00285C74"/>
    <w:rsid w:val="002A21E2"/>
    <w:rsid w:val="002C57B3"/>
    <w:rsid w:val="00337737"/>
    <w:rsid w:val="003C241F"/>
    <w:rsid w:val="003D7126"/>
    <w:rsid w:val="00482CE1"/>
    <w:rsid w:val="00492387"/>
    <w:rsid w:val="00501004"/>
    <w:rsid w:val="0052783D"/>
    <w:rsid w:val="0053480B"/>
    <w:rsid w:val="00593FF2"/>
    <w:rsid w:val="005A00C9"/>
    <w:rsid w:val="005A78D9"/>
    <w:rsid w:val="007F6DD9"/>
    <w:rsid w:val="00846889"/>
    <w:rsid w:val="00865764"/>
    <w:rsid w:val="00994A0B"/>
    <w:rsid w:val="009D7988"/>
    <w:rsid w:val="00B156E8"/>
    <w:rsid w:val="00C3298E"/>
    <w:rsid w:val="00C91EE6"/>
    <w:rsid w:val="00CB000A"/>
    <w:rsid w:val="00CC7322"/>
    <w:rsid w:val="00D61C43"/>
    <w:rsid w:val="00D73FB1"/>
    <w:rsid w:val="00D97676"/>
    <w:rsid w:val="00DB5A93"/>
    <w:rsid w:val="00F24593"/>
    <w:rsid w:val="00F56803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F3DBBA7-85E0-4F70-AC3F-E944D2DC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4A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4A0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4A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4A0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4A0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Teacher/trainer name:</vt:lpstr>
    </vt:vector>
  </TitlesOfParts>
  <Company>Qualtec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Teacher/trainer name:</dc:title>
  <dc:subject/>
  <dc:creator>Sean Kelleher</dc:creator>
  <cp:keywords/>
  <cp:lastModifiedBy>Sean Kelleher</cp:lastModifiedBy>
  <cp:revision>3</cp:revision>
  <cp:lastPrinted>2009-08-27T05:14:00Z</cp:lastPrinted>
  <dcterms:created xsi:type="dcterms:W3CDTF">2020-06-22T11:48:00Z</dcterms:created>
  <dcterms:modified xsi:type="dcterms:W3CDTF">2020-06-22T11:48:00Z</dcterms:modified>
</cp:coreProperties>
</file>